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498D" w:rsidR="001B498D" w:rsidP="001B498D" w:rsidRDefault="001B498D" w14:paraId="455407B4" w14:textId="02927EB7">
      <w:pPr>
        <w:spacing w:after="0"/>
        <w:rPr>
          <w:b/>
          <w:bCs/>
          <w:sz w:val="24"/>
          <w:szCs w:val="24"/>
          <w:lang w:val="en-US"/>
        </w:rPr>
      </w:pPr>
      <w:r w:rsidRPr="001B498D">
        <w:rPr>
          <w:b/>
          <w:bCs/>
          <w:sz w:val="24"/>
          <w:szCs w:val="24"/>
          <w:lang w:val="en-US"/>
        </w:rPr>
        <w:t>Tip Sheet Meets with MPPs on Strike Pledge FEB 2026</w:t>
      </w:r>
    </w:p>
    <w:p w:rsidRPr="001B498D" w:rsidR="001B498D" w:rsidP="001B498D" w:rsidRDefault="001B498D" w14:paraId="126B75F6" w14:textId="77777777">
      <w:pPr>
        <w:spacing w:after="0"/>
        <w:rPr>
          <w:sz w:val="24"/>
          <w:szCs w:val="24"/>
          <w:lang w:val="en-US"/>
        </w:rPr>
      </w:pPr>
    </w:p>
    <w:p w:rsidRPr="00C61B99" w:rsidR="001B498D" w:rsidP="001B498D" w:rsidRDefault="001B498D" w14:paraId="397E4561" w14:textId="77777777">
      <w:pPr>
        <w:rPr>
          <w:b/>
          <w:bCs/>
          <w:lang w:val="en-US"/>
        </w:rPr>
      </w:pPr>
      <w:r>
        <w:rPr>
          <w:b/>
          <w:bCs/>
          <w:lang w:val="en-US"/>
        </w:rPr>
        <w:t>T</w:t>
      </w:r>
      <w:r w:rsidRPr="00C61B99">
        <w:rPr>
          <w:b/>
          <w:bCs/>
          <w:lang w:val="en-US"/>
        </w:rPr>
        <w:t>ips for MPP meeting</w:t>
      </w:r>
      <w:r>
        <w:rPr>
          <w:b/>
          <w:bCs/>
          <w:lang w:val="en-US"/>
        </w:rPr>
        <w:t>s</w:t>
      </w:r>
      <w:r w:rsidRPr="00C61B99">
        <w:rPr>
          <w:b/>
          <w:bCs/>
          <w:lang w:val="en-US"/>
        </w:rPr>
        <w:t>:</w:t>
      </w:r>
    </w:p>
    <w:p w:rsidR="001B498D" w:rsidP="001B498D" w:rsidRDefault="001B498D" w14:paraId="3C385F06" w14:textId="77777777">
      <w:pPr>
        <w:pStyle w:val="ListParagraph"/>
        <w:numPr>
          <w:ilvl w:val="0"/>
          <w:numId w:val="2"/>
        </w:numPr>
        <w:rPr>
          <w:lang w:val="en-US"/>
        </w:rPr>
      </w:pPr>
      <w:r>
        <w:rPr>
          <w:lang w:val="en-US"/>
        </w:rPr>
        <w:t>Before the meeting:</w:t>
      </w:r>
    </w:p>
    <w:p w:rsidR="001B498D" w:rsidP="001B498D" w:rsidRDefault="001B498D" w14:paraId="59A23947" w14:textId="12C717CA">
      <w:pPr>
        <w:pStyle w:val="ListParagraph"/>
        <w:numPr>
          <w:ilvl w:val="1"/>
          <w:numId w:val="2"/>
        </w:numPr>
        <w:rPr>
          <w:lang w:val="en-US"/>
        </w:rPr>
      </w:pPr>
      <w:r>
        <w:rPr>
          <w:lang w:val="en-US"/>
        </w:rPr>
        <w:t>Discuss roles, including who will speak to wh</w:t>
      </w:r>
      <w:r w:rsidR="006C288C">
        <w:rPr>
          <w:lang w:val="en-US"/>
        </w:rPr>
        <w:t>ich issues</w:t>
      </w:r>
      <w:r>
        <w:rPr>
          <w:lang w:val="en-US"/>
        </w:rPr>
        <w:t xml:space="preserve"> and</w:t>
      </w:r>
      <w:r w:rsidR="006C288C">
        <w:rPr>
          <w:lang w:val="en-US"/>
        </w:rPr>
        <w:t xml:space="preserve"> who will</w:t>
      </w:r>
      <w:r>
        <w:rPr>
          <w:lang w:val="en-US"/>
        </w:rPr>
        <w:t xml:space="preserve"> take notes</w:t>
      </w:r>
    </w:p>
    <w:p w:rsidR="001B498D" w:rsidP="001B498D" w:rsidRDefault="001B498D" w14:paraId="3F7C394D" w14:textId="77777777">
      <w:pPr>
        <w:pStyle w:val="ListParagraph"/>
        <w:numPr>
          <w:ilvl w:val="0"/>
          <w:numId w:val="2"/>
        </w:numPr>
        <w:rPr>
          <w:lang w:val="en-US"/>
        </w:rPr>
      </w:pPr>
      <w:r>
        <w:rPr>
          <w:lang w:val="en-US"/>
        </w:rPr>
        <w:t>During the meeting:</w:t>
      </w:r>
    </w:p>
    <w:p w:rsidR="001B498D" w:rsidP="001B498D" w:rsidRDefault="001B498D" w14:paraId="1BAF1704" w14:textId="77777777">
      <w:pPr>
        <w:pStyle w:val="ListParagraph"/>
        <w:numPr>
          <w:ilvl w:val="1"/>
          <w:numId w:val="2"/>
        </w:numPr>
        <w:rPr>
          <w:lang w:val="en-US"/>
        </w:rPr>
      </w:pPr>
      <w:r w:rsidRPr="268EBA2C">
        <w:rPr>
          <w:lang w:val="en-US"/>
        </w:rPr>
        <w:t>Don’t get sidetracked by small talk (MPPs are experts at this!). It’s good to take a serious tone</w:t>
      </w:r>
      <w:r>
        <w:rPr>
          <w:lang w:val="en-US"/>
        </w:rPr>
        <w:t>, bring it back to</w:t>
      </w:r>
      <w:r w:rsidRPr="268EBA2C">
        <w:rPr>
          <w:lang w:val="en-US"/>
        </w:rPr>
        <w:t xml:space="preserve"> </w:t>
      </w:r>
      <w:r>
        <w:rPr>
          <w:lang w:val="en-US"/>
        </w:rPr>
        <w:t>what you want to discuss and</w:t>
      </w:r>
      <w:r w:rsidRPr="268EBA2C">
        <w:rPr>
          <w:lang w:val="en-US"/>
        </w:rPr>
        <w:t xml:space="preserve"> why you’re here.</w:t>
      </w:r>
    </w:p>
    <w:p w:rsidR="001B498D" w:rsidP="001B498D" w:rsidRDefault="001B498D" w14:paraId="2712B857" w14:textId="77777777">
      <w:pPr>
        <w:pStyle w:val="ListParagraph"/>
        <w:numPr>
          <w:ilvl w:val="1"/>
          <w:numId w:val="2"/>
        </w:numPr>
        <w:rPr>
          <w:lang w:val="en-US"/>
        </w:rPr>
      </w:pPr>
      <w:r>
        <w:rPr>
          <w:lang w:val="en-US"/>
        </w:rPr>
        <w:t>Remember you are the expert in these issues. Don’t feel you have to have all the answers or know all the provincial statistics. Focusing on your firsthand experience in your workplace and community is great. And, you can always say you will get back to them if there’s something you don’t know the answer to.</w:t>
      </w:r>
    </w:p>
    <w:p w:rsidRPr="00517C58" w:rsidR="001B498D" w:rsidP="001B498D" w:rsidRDefault="001B498D" w14:paraId="1436AAD0" w14:textId="77777777">
      <w:pPr>
        <w:pStyle w:val="ListParagraph"/>
        <w:numPr>
          <w:ilvl w:val="1"/>
          <w:numId w:val="2"/>
        </w:numPr>
        <w:rPr>
          <w:lang w:val="en-US"/>
        </w:rPr>
      </w:pPr>
      <w:r>
        <w:rPr>
          <w:lang w:val="en-US"/>
        </w:rPr>
        <w:t>I</w:t>
      </w:r>
      <w:r w:rsidRPr="00517C58">
        <w:rPr>
          <w:lang w:val="en-US"/>
        </w:rPr>
        <w:t>nclude a clear ask</w:t>
      </w:r>
      <w:r>
        <w:rPr>
          <w:lang w:val="en-US"/>
        </w:rPr>
        <w:t xml:space="preserve"> and press for a clear response.</w:t>
      </w:r>
    </w:p>
    <w:p w:rsidR="001B498D" w:rsidP="001B498D" w:rsidRDefault="001B498D" w14:paraId="1043B2CD" w14:textId="77777777">
      <w:pPr>
        <w:pStyle w:val="ListParagraph"/>
        <w:numPr>
          <w:ilvl w:val="0"/>
          <w:numId w:val="2"/>
        </w:numPr>
        <w:rPr>
          <w:lang w:val="en-US"/>
        </w:rPr>
      </w:pPr>
      <w:r>
        <w:rPr>
          <w:lang w:val="en-US"/>
        </w:rPr>
        <w:t>After the meeting:</w:t>
      </w:r>
    </w:p>
    <w:p w:rsidR="001B498D" w:rsidP="001B498D" w:rsidRDefault="001B498D" w14:paraId="102F0FA8" w14:textId="77777777">
      <w:pPr>
        <w:pStyle w:val="ListParagraph"/>
        <w:numPr>
          <w:ilvl w:val="1"/>
          <w:numId w:val="2"/>
        </w:numPr>
        <w:rPr>
          <w:lang w:val="en-US"/>
        </w:rPr>
      </w:pPr>
      <w:r>
        <w:rPr>
          <w:lang w:val="en-US"/>
        </w:rPr>
        <w:t>Plan to communicate with members and allies about the meeting (e.g. workplace bulletin, email to members, share update with allies)</w:t>
      </w:r>
    </w:p>
    <w:p w:rsidR="001B498D" w:rsidP="001B498D" w:rsidRDefault="001B498D" w14:paraId="787867CF" w14:textId="77777777">
      <w:pPr>
        <w:pStyle w:val="ListParagraph"/>
        <w:numPr>
          <w:ilvl w:val="1"/>
          <w:numId w:val="2"/>
        </w:numPr>
        <w:rPr>
          <w:lang w:val="en-US"/>
        </w:rPr>
      </w:pPr>
      <w:r>
        <w:rPr>
          <w:lang w:val="en-US"/>
        </w:rPr>
        <w:t>Remember the purpose of the meeting is to help us generate momentum in our campaign, so the follow-up is arguably the most important part!</w:t>
      </w:r>
    </w:p>
    <w:p w:rsidR="001B498D" w:rsidP="001B498D" w:rsidRDefault="001B498D" w14:paraId="3E3370DA" w14:textId="77777777">
      <w:pPr>
        <w:rPr>
          <w:lang w:val="en-US"/>
        </w:rPr>
      </w:pPr>
    </w:p>
    <w:p w:rsidRPr="00C61B99" w:rsidR="001B498D" w:rsidP="001B498D" w:rsidRDefault="001B498D" w14:paraId="567D3063" w14:textId="77777777">
      <w:pPr>
        <w:rPr>
          <w:b/>
          <w:bCs/>
          <w:lang w:val="en-US"/>
        </w:rPr>
      </w:pPr>
      <w:r w:rsidRPr="00C61B99">
        <w:rPr>
          <w:b/>
          <w:bCs/>
          <w:lang w:val="en-US"/>
        </w:rPr>
        <w:t>Draft Agenda and speaking notes for MPP meeting</w:t>
      </w:r>
      <w:r>
        <w:rPr>
          <w:b/>
          <w:bCs/>
          <w:lang w:val="en-US"/>
        </w:rPr>
        <w:t xml:space="preserve"> about Worth Fighting For campaign</w:t>
      </w:r>
      <w:r w:rsidRPr="00C61B99">
        <w:rPr>
          <w:b/>
          <w:bCs/>
          <w:lang w:val="en-US"/>
        </w:rPr>
        <w:t>:</w:t>
      </w:r>
    </w:p>
    <w:p w:rsidR="001B498D" w:rsidP="001B498D" w:rsidRDefault="001B498D" w14:paraId="1BB633F6" w14:textId="77777777">
      <w:pPr>
        <w:pStyle w:val="ListParagraph"/>
        <w:numPr>
          <w:ilvl w:val="0"/>
          <w:numId w:val="1"/>
        </w:numPr>
        <w:rPr>
          <w:lang w:val="en-US"/>
        </w:rPr>
      </w:pPr>
      <w:r w:rsidRPr="00BF39E7">
        <w:rPr>
          <w:b/>
          <w:bCs/>
          <w:lang w:val="en-US"/>
        </w:rPr>
        <w:t>Introductions</w:t>
      </w:r>
      <w:r>
        <w:rPr>
          <w:lang w:val="en-US"/>
        </w:rPr>
        <w:t xml:space="preserve"> (e.g. your names, union local, workplace(s), type of services you provide to the community)</w:t>
      </w:r>
    </w:p>
    <w:p w:rsidR="001B498D" w:rsidP="001B498D" w:rsidRDefault="001B498D" w14:paraId="37F430B8" w14:textId="77777777">
      <w:pPr>
        <w:pStyle w:val="ListParagraph"/>
        <w:rPr>
          <w:lang w:val="en-US"/>
        </w:rPr>
      </w:pPr>
    </w:p>
    <w:p w:rsidR="001B498D" w:rsidP="001B498D" w:rsidRDefault="001B498D" w14:paraId="2DFDE035" w14:textId="77777777">
      <w:pPr>
        <w:pStyle w:val="ListParagraph"/>
        <w:numPr>
          <w:ilvl w:val="0"/>
          <w:numId w:val="1"/>
        </w:numPr>
        <w:rPr>
          <w:b/>
          <w:bCs/>
          <w:lang w:val="en-US"/>
        </w:rPr>
      </w:pPr>
      <w:r w:rsidRPr="00BF39E7">
        <w:rPr>
          <w:b/>
          <w:bCs/>
          <w:lang w:val="en-US"/>
        </w:rPr>
        <w:t>Introduce the issues:</w:t>
      </w:r>
    </w:p>
    <w:p w:rsidRPr="00BF39E7" w:rsidR="001B498D" w:rsidP="001B498D" w:rsidRDefault="001B498D" w14:paraId="7F8F112A" w14:textId="3946790E">
      <w:pPr>
        <w:pStyle w:val="ListParagraph"/>
        <w:numPr>
          <w:ilvl w:val="0"/>
          <w:numId w:val="2"/>
        </w:numPr>
        <w:rPr>
          <w:lang w:val="en-US"/>
        </w:rPr>
      </w:pPr>
      <w:r>
        <w:rPr>
          <w:lang w:val="en-US"/>
        </w:rPr>
        <w:t xml:space="preserve">If possible, try to find a hook or connection for the MPP to this issue, so you can start with something like “I know you have said </w:t>
      </w:r>
      <w:r w:rsidRPr="00BF39E7">
        <w:rPr>
          <w:lang w:val="en-US"/>
        </w:rPr>
        <w:t xml:space="preserve">you believe in </w:t>
      </w:r>
      <w:r>
        <w:rPr>
          <w:lang w:val="en-US"/>
        </w:rPr>
        <w:t xml:space="preserve">XXX or support XXX [e.g. the importance of supports for </w:t>
      </w:r>
      <w:r w:rsidR="006C288C">
        <w:rPr>
          <w:lang w:val="en-US"/>
        </w:rPr>
        <w:t>children with special education needs, improving learning outcomes, quality of public schools]</w:t>
      </w:r>
      <w:r>
        <w:rPr>
          <w:lang w:val="en-US"/>
        </w:rPr>
        <w:t xml:space="preserve"> but as workers in the field we are struggling to provide the supports our </w:t>
      </w:r>
      <w:r w:rsidR="006C288C">
        <w:rPr>
          <w:lang w:val="en-US"/>
        </w:rPr>
        <w:t>students</w:t>
      </w:r>
      <w:r>
        <w:rPr>
          <w:lang w:val="en-US"/>
        </w:rPr>
        <w:t xml:space="preserve"> need because of underfunding</w:t>
      </w:r>
      <w:r w:rsidR="006C288C">
        <w:rPr>
          <w:lang w:val="en-US"/>
        </w:rPr>
        <w:t>, understaffing</w:t>
      </w:r>
      <w:r>
        <w:rPr>
          <w:lang w:val="en-US"/>
        </w:rPr>
        <w:t xml:space="preserve"> and low wages.</w:t>
      </w:r>
    </w:p>
    <w:p w:rsidRPr="0086281D" w:rsidR="0086281D" w:rsidP="0086281D" w:rsidRDefault="0086281D" w14:paraId="2E830676" w14:textId="796945B1">
      <w:pPr>
        <w:rPr>
          <w:b w:val="1"/>
          <w:bCs w:val="1"/>
          <w:lang w:val="en-US"/>
        </w:rPr>
      </w:pPr>
      <w:r w:rsidRPr="20B0B9AB" w:rsidR="73B60761">
        <w:rPr>
          <w:b w:val="1"/>
          <w:bCs w:val="1"/>
          <w:lang w:val="en-US"/>
        </w:rPr>
        <w:t>The education system is underfunded and understaff</w:t>
      </w:r>
      <w:ins w:author="Sarah Declerck" w:date="2026-02-05T22:01:31.106Z" w:id="1082939362">
        <w:r w:rsidRPr="20B0B9AB" w:rsidR="237D263F">
          <w:rPr>
            <w:b w:val="1"/>
            <w:bCs w:val="1"/>
            <w:lang w:val="en-US"/>
          </w:rPr>
          <w:t>ed</w:t>
        </w:r>
      </w:ins>
    </w:p>
    <w:p w:rsidR="0086281D" w:rsidP="0086281D" w:rsidRDefault="0086281D" w14:paraId="3849E917" w14:textId="526F6E4D">
      <w:pPr>
        <w:pStyle w:val="ListParagraph"/>
        <w:numPr>
          <w:ilvl w:val="0"/>
          <w:numId w:val="3"/>
        </w:numPr>
        <w:rPr>
          <w:lang w:val="en-US"/>
        </w:rPr>
      </w:pPr>
      <w:r>
        <w:rPr>
          <w:lang w:val="en-US"/>
        </w:rPr>
        <w:t>Funding for schools has not kept up with inflation and enrolment growth since 2018, the year the Ford government took office. In 2025-26 the cut to real per-pupil funding is $1.4 billion.</w:t>
      </w:r>
    </w:p>
    <w:p w:rsidR="0086281D" w:rsidP="0086281D" w:rsidRDefault="0086281D" w14:paraId="21115660" w14:textId="3CB7EC5A">
      <w:pPr>
        <w:pStyle w:val="ListParagraph"/>
        <w:numPr>
          <w:ilvl w:val="0"/>
          <w:numId w:val="3"/>
        </w:numPr>
        <w:rPr>
          <w:lang w:val="en-US"/>
        </w:rPr>
      </w:pPr>
      <w:r>
        <w:rPr>
          <w:lang w:val="en-US"/>
        </w:rPr>
        <w:t xml:space="preserve">Over that time student needs have increased and workloads for employees have increased dramatically – yet there have not been enough </w:t>
      </w:r>
      <w:r w:rsidR="00266500">
        <w:rPr>
          <w:lang w:val="en-US"/>
        </w:rPr>
        <w:t>education workers</w:t>
      </w:r>
      <w:r>
        <w:rPr>
          <w:lang w:val="en-US"/>
        </w:rPr>
        <w:t xml:space="preserve"> in schools to do all the work that is needed to meet student needs.</w:t>
      </w:r>
    </w:p>
    <w:p w:rsidR="00266500" w:rsidP="0086281D" w:rsidRDefault="00266500" w14:paraId="628E8C4E" w14:textId="28148651">
      <w:pPr>
        <w:pStyle w:val="ListParagraph"/>
        <w:numPr>
          <w:ilvl w:val="0"/>
          <w:numId w:val="3"/>
        </w:numPr>
        <w:rPr>
          <w:lang w:val="en-US"/>
        </w:rPr>
      </w:pPr>
      <w:r>
        <w:rPr>
          <w:lang w:val="en-US"/>
        </w:rPr>
        <w:t xml:space="preserve">Province-wide from 2018-19 to 2024-25, many job classifications have seen absolute cuts in the number of positions, including Designated Early Childhood Educators, </w:t>
      </w:r>
      <w:r w:rsidR="000C66E6">
        <w:rPr>
          <w:lang w:val="en-US"/>
        </w:rPr>
        <w:t xml:space="preserve">Psychological Services, Library Technicians, Maintenance and Trades. </w:t>
      </w:r>
      <w:r>
        <w:rPr>
          <w:lang w:val="en-US"/>
        </w:rPr>
        <w:t>And student-to-staff ratios have worsened for several other jobs, including</w:t>
      </w:r>
      <w:r w:rsidR="000C66E6">
        <w:rPr>
          <w:lang w:val="en-US"/>
        </w:rPr>
        <w:t xml:space="preserve"> early childhood educators, </w:t>
      </w:r>
      <w:r w:rsidR="00406179">
        <w:rPr>
          <w:lang w:val="en-US"/>
        </w:rPr>
        <w:lastRenderedPageBreak/>
        <w:t xml:space="preserve">speech services, psychological services, library technicians, school secretaries, custodians, maintenance and trades. </w:t>
      </w:r>
    </w:p>
    <w:p w:rsidR="00266500" w:rsidP="0086281D" w:rsidRDefault="00266500" w14:paraId="1BF55939" w14:textId="3E5B4258">
      <w:pPr>
        <w:pStyle w:val="ListParagraph"/>
        <w:numPr>
          <w:ilvl w:val="0"/>
          <w:numId w:val="3"/>
        </w:numPr>
        <w:rPr>
          <w:lang w:val="en-US"/>
        </w:rPr>
      </w:pPr>
      <w:r>
        <w:rPr>
          <w:lang w:val="en-US"/>
        </w:rPr>
        <w:t xml:space="preserve">Overall, student-to-staff ratios have not improved at all since the Conservative government took office, at a time when we desperately needed more education workers in schools. </w:t>
      </w:r>
      <w:r w:rsidR="00762CED">
        <w:rPr>
          <w:lang w:val="en-US"/>
        </w:rPr>
        <w:t xml:space="preserve">Educational Assistants are supporting more students now than they were in 2018, school secretaries and custodians don’t have enough time in a day to get to all of their assigned duties because there is too much work and not enough staff. Thousands of kindergarten students across the province do not have the benefit of having a Designated Early Childhood Educator in their classroom. </w:t>
      </w:r>
    </w:p>
    <w:p w:rsidR="00762CED" w:rsidP="00762CED" w:rsidRDefault="00762CED" w14:paraId="32A11CCC" w14:textId="1D708A0C">
      <w:pPr>
        <w:pStyle w:val="ListParagraph"/>
        <w:numPr>
          <w:ilvl w:val="1"/>
          <w:numId w:val="3"/>
        </w:numPr>
        <w:rPr>
          <w:i/>
          <w:iCs/>
          <w:lang w:val="en-US"/>
        </w:rPr>
      </w:pPr>
      <w:r w:rsidRPr="00762CED">
        <w:rPr>
          <w:i/>
          <w:iCs/>
          <w:lang w:val="en-US"/>
        </w:rPr>
        <w:t>Explain from your own experience what this has meant in your schools</w:t>
      </w:r>
      <w:r>
        <w:rPr>
          <w:i/>
          <w:iCs/>
          <w:lang w:val="en-US"/>
        </w:rPr>
        <w:t>, how understaffing is bad for students and workers alike.</w:t>
      </w:r>
    </w:p>
    <w:p w:rsidRPr="005778ED" w:rsidR="00052A61" w:rsidP="00052A61" w:rsidRDefault="00052A61" w14:paraId="18C4B12F" w14:textId="48DDCD2D">
      <w:pPr>
        <w:pStyle w:val="ListParagraph"/>
        <w:numPr>
          <w:ilvl w:val="0"/>
          <w:numId w:val="3"/>
        </w:numPr>
        <w:rPr>
          <w:i/>
          <w:iCs/>
          <w:lang w:val="en-US"/>
        </w:rPr>
      </w:pPr>
      <w:r>
        <w:rPr>
          <w:lang w:val="en-US"/>
        </w:rPr>
        <w:t xml:space="preserve">Understaffing has led to increasing violence in Ontario schools that affect all students and all workers. </w:t>
      </w:r>
      <w:r w:rsidR="00710FC3">
        <w:rPr>
          <w:lang w:val="en-US"/>
        </w:rPr>
        <w:t xml:space="preserve">If student needs were met more consistently, and if there were more education workers in schools to promote safety, we could reduce </w:t>
      </w:r>
      <w:r w:rsidR="005778ED">
        <w:rPr>
          <w:lang w:val="en-US"/>
        </w:rPr>
        <w:t>incidents of violence in the workplace.</w:t>
      </w:r>
    </w:p>
    <w:p w:rsidRPr="001F730C" w:rsidR="005778ED" w:rsidP="005778ED" w:rsidRDefault="003126C2" w14:paraId="41D140AA" w14:textId="70A1F53A">
      <w:pPr>
        <w:pStyle w:val="ListParagraph"/>
        <w:numPr>
          <w:ilvl w:val="1"/>
          <w:numId w:val="3"/>
        </w:numPr>
        <w:rPr>
          <w:i/>
          <w:iCs/>
          <w:lang w:val="en-US"/>
        </w:rPr>
      </w:pPr>
      <w:r>
        <w:rPr>
          <w:lang w:val="en-US"/>
        </w:rPr>
        <w:t xml:space="preserve">A recent survey of CUPE education workers showed that </w:t>
      </w:r>
      <w:r w:rsidR="00431EBE">
        <w:rPr>
          <w:lang w:val="en-US"/>
        </w:rPr>
        <w:t xml:space="preserve">75% of education workers </w:t>
      </w:r>
      <w:r w:rsidR="00AA2E5C">
        <w:rPr>
          <w:lang w:val="en-US"/>
        </w:rPr>
        <w:t xml:space="preserve">experienced violence in the workplace at least sometimes. Educational Assistants and Child and Youth Workers reported the highest rates of violence – 95% say they experience violent incidents at least sometimes. </w:t>
      </w:r>
    </w:p>
    <w:p w:rsidRPr="00762CED" w:rsidR="001F730C" w:rsidP="005778ED" w:rsidRDefault="001F730C" w14:paraId="7C700845" w14:textId="3194011F">
      <w:pPr>
        <w:pStyle w:val="ListParagraph"/>
        <w:numPr>
          <w:ilvl w:val="1"/>
          <w:numId w:val="3"/>
        </w:numPr>
        <w:rPr>
          <w:i/>
          <w:iCs/>
          <w:lang w:val="en-US"/>
        </w:rPr>
      </w:pPr>
      <w:r>
        <w:rPr>
          <w:lang w:val="en-US"/>
        </w:rPr>
        <w:t xml:space="preserve">Almost 85% of CUPE education workers say that more staff are needed to improve supports for students and to </w:t>
      </w:r>
      <w:r w:rsidR="0064436C">
        <w:rPr>
          <w:lang w:val="en-US"/>
        </w:rPr>
        <w:t xml:space="preserve">improve education outcomes. </w:t>
      </w:r>
    </w:p>
    <w:p w:rsidRPr="00467C5A" w:rsidR="00467C5A" w:rsidP="001B498D" w:rsidRDefault="00467C5A" w14:paraId="49715375" w14:textId="77777777">
      <w:pPr>
        <w:pStyle w:val="ListParagraph"/>
        <w:rPr>
          <w:lang w:val="en-US"/>
        </w:rPr>
      </w:pPr>
    </w:p>
    <w:p w:rsidR="001B498D" w:rsidP="001B498D" w:rsidRDefault="001B498D" w14:paraId="693A8878" w14:textId="2C198DFA">
      <w:pPr>
        <w:pStyle w:val="ListParagraph"/>
        <w:rPr>
          <w:i/>
          <w:iCs/>
          <w:lang w:val="en-US"/>
        </w:rPr>
      </w:pPr>
      <w:r>
        <w:rPr>
          <w:i/>
          <w:iCs/>
          <w:lang w:val="en-US"/>
        </w:rPr>
        <w:t>A t</w:t>
      </w:r>
      <w:r w:rsidRPr="000319A1">
        <w:rPr>
          <w:i/>
          <w:iCs/>
          <w:lang w:val="en-US"/>
        </w:rPr>
        <w:t>ypical rebuttal from Ford government is</w:t>
      </w:r>
      <w:r>
        <w:rPr>
          <w:i/>
          <w:iCs/>
          <w:lang w:val="en-US"/>
        </w:rPr>
        <w:t xml:space="preserve"> to say</w:t>
      </w:r>
      <w:r w:rsidRPr="000319A1">
        <w:rPr>
          <w:i/>
          <w:iCs/>
          <w:lang w:val="en-US"/>
        </w:rPr>
        <w:t xml:space="preserve"> that they have </w:t>
      </w:r>
      <w:r>
        <w:rPr>
          <w:i/>
          <w:iCs/>
          <w:lang w:val="en-US"/>
        </w:rPr>
        <w:t>“made historic investments” or have “</w:t>
      </w:r>
      <w:r w:rsidRPr="000319A1">
        <w:rPr>
          <w:i/>
          <w:iCs/>
          <w:lang w:val="en-US"/>
        </w:rPr>
        <w:t xml:space="preserve">increased funding for </w:t>
      </w:r>
      <w:r w:rsidR="00467C5A">
        <w:rPr>
          <w:i/>
          <w:iCs/>
          <w:lang w:val="en-US"/>
        </w:rPr>
        <w:t>education. The problem is Trustees and school boards waste money</w:t>
      </w:r>
      <w:r>
        <w:rPr>
          <w:i/>
          <w:iCs/>
          <w:lang w:val="en-US"/>
        </w:rPr>
        <w:t>”</w:t>
      </w:r>
      <w:r w:rsidRPr="000319A1">
        <w:rPr>
          <w:i/>
          <w:iCs/>
          <w:lang w:val="en-US"/>
        </w:rPr>
        <w:t>. If he shares this line, you can say:</w:t>
      </w:r>
    </w:p>
    <w:p w:rsidRPr="00D60900" w:rsidR="00467C5A" w:rsidP="00467C5A" w:rsidRDefault="00467C5A" w14:paraId="233118AF" w14:textId="74A3B588">
      <w:pPr>
        <w:pStyle w:val="ListParagraph"/>
        <w:numPr>
          <w:ilvl w:val="0"/>
          <w:numId w:val="4"/>
        </w:numPr>
        <w:rPr>
          <w:i/>
          <w:iCs/>
          <w:lang w:val="en-US"/>
        </w:rPr>
      </w:pPr>
      <w:r>
        <w:rPr>
          <w:lang w:val="en-US"/>
        </w:rPr>
        <w:t>When adjusted for inflation and enrolment growth, education funding has been drastically cut by your government. In 2025-26 alone, that cut is $1.4 billion. And this is made worse by the fact that the system was already underfunded and understaffed when you took office. We are being forced to do more with less and it is unsustainable. Student needs are going unmet and they are not achieving everything they need from the education system.</w:t>
      </w:r>
    </w:p>
    <w:p w:rsidRPr="00052A61" w:rsidR="00AE5AB4" w:rsidP="00052A61" w:rsidRDefault="00D60900" w14:paraId="52FABB5B" w14:textId="09D606E2">
      <w:pPr>
        <w:pStyle w:val="ListParagraph"/>
        <w:numPr>
          <w:ilvl w:val="0"/>
          <w:numId w:val="4"/>
        </w:numPr>
        <w:rPr>
          <w:i/>
          <w:iCs/>
          <w:lang w:val="en-US"/>
        </w:rPr>
      </w:pPr>
      <w:r>
        <w:rPr>
          <w:lang w:val="en-US"/>
        </w:rPr>
        <w:t xml:space="preserve">At our school, we see the impacts of underfunding and understaffing firsthand every day. This means </w:t>
      </w:r>
      <w:r>
        <w:rPr>
          <w:i/>
          <w:iCs/>
          <w:lang w:val="en-US"/>
        </w:rPr>
        <w:t>[add details from your own experience. Let them know you see first hand the harm caused by understaffing].</w:t>
      </w:r>
    </w:p>
    <w:p w:rsidR="001B498D" w:rsidP="001B498D" w:rsidRDefault="001B498D" w14:paraId="0F32DEB7" w14:textId="23A064FC">
      <w:pPr>
        <w:pStyle w:val="ListParagraph"/>
        <w:ind w:left="2160"/>
        <w:rPr>
          <w:lang w:val="en-US"/>
        </w:rPr>
      </w:pPr>
    </w:p>
    <w:p w:rsidR="00075AC0" w:rsidP="00FE3F30" w:rsidRDefault="00AE5AB4" w14:paraId="686D0978" w14:textId="5D66613B">
      <w:pPr>
        <w:rPr>
          <w:lang w:val="en-US"/>
        </w:rPr>
      </w:pPr>
      <w:r>
        <w:rPr>
          <w:b/>
          <w:bCs/>
          <w:lang w:val="en-US"/>
        </w:rPr>
        <w:t>CUPE Locals are demanding</w:t>
      </w:r>
      <w:r w:rsidR="00406179">
        <w:rPr>
          <w:b/>
          <w:bCs/>
          <w:lang w:val="en-US"/>
        </w:rPr>
        <w:t xml:space="preserve"> increased funding for schools dedicated to hiring more education workers.</w:t>
      </w:r>
    </w:p>
    <w:p w:rsidR="00016FD5" w:rsidP="00406179" w:rsidRDefault="00A76D8D" w14:paraId="0AAE46C3" w14:textId="77777777">
      <w:pPr>
        <w:pStyle w:val="ListParagraph"/>
        <w:numPr>
          <w:ilvl w:val="0"/>
          <w:numId w:val="5"/>
        </w:numPr>
        <w:rPr>
          <w:lang w:val="en-US"/>
        </w:rPr>
      </w:pPr>
      <w:r w:rsidRPr="20B0B9AB" w:rsidR="1BDE18E0">
        <w:rPr>
          <w:lang w:val="en-US"/>
        </w:rPr>
        <w:t xml:space="preserve">Our </w:t>
      </w:r>
      <w:r w:rsidRPr="20B0B9AB" w:rsidR="1BDE18E0">
        <w:rPr>
          <w:lang w:val="en-US"/>
        </w:rPr>
        <w:t>experience</w:t>
      </w:r>
      <w:del w:author="Sarah Declerck" w:date="2026-02-05T22:01:14.411Z" w:id="1146125096">
        <w:r w:rsidRPr="20B0B9AB" w:rsidDel="1BDE18E0">
          <w:rPr>
            <w:lang w:val="en-US"/>
          </w:rPr>
          <w:delText>,</w:delText>
        </w:r>
      </w:del>
      <w:r w:rsidRPr="20B0B9AB" w:rsidR="1BDE18E0">
        <w:rPr>
          <w:lang w:val="en-US"/>
        </w:rPr>
        <w:t xml:space="preserve"> and the data show that there is an understaffing crisis in schools. </w:t>
      </w:r>
    </w:p>
    <w:p w:rsidR="00406179" w:rsidP="00406179" w:rsidRDefault="009D1CEE" w14:paraId="741866C8" w14:textId="2FDB49E3">
      <w:pPr>
        <w:pStyle w:val="ListParagraph"/>
        <w:numPr>
          <w:ilvl w:val="0"/>
          <w:numId w:val="5"/>
        </w:numPr>
        <w:rPr>
          <w:lang w:val="en-US"/>
        </w:rPr>
      </w:pPr>
      <w:r>
        <w:rPr>
          <w:lang w:val="en-US"/>
        </w:rPr>
        <w:t xml:space="preserve">Approximately 73% of Educational Assistants support 5 or more students – up from 60% in 2018. </w:t>
      </w:r>
      <w:r w:rsidR="00016FD5">
        <w:rPr>
          <w:lang w:val="en-US"/>
        </w:rPr>
        <w:t xml:space="preserve">95% of EAs say there are students in their schools who need the support of an EA but who don’t have it. </w:t>
      </w:r>
    </w:p>
    <w:p w:rsidR="00016FD5" w:rsidP="00406179" w:rsidRDefault="008C07EB" w14:paraId="767782C5" w14:textId="50015A9D">
      <w:pPr>
        <w:pStyle w:val="ListParagraph"/>
        <w:numPr>
          <w:ilvl w:val="0"/>
          <w:numId w:val="5"/>
        </w:numPr>
        <w:rPr>
          <w:lang w:val="en-US"/>
        </w:rPr>
      </w:pPr>
      <w:r>
        <w:rPr>
          <w:lang w:val="en-US"/>
        </w:rPr>
        <w:lastRenderedPageBreak/>
        <w:t xml:space="preserve">Thousands of Kindergarten students are deprived of a Designated Early Childhood Educator in their class – undermining the two-educator model of </w:t>
      </w:r>
      <w:r w:rsidR="005A784B">
        <w:rPr>
          <w:lang w:val="en-US"/>
        </w:rPr>
        <w:t>kindergarten for our earliest learners.</w:t>
      </w:r>
    </w:p>
    <w:p w:rsidR="005A784B" w:rsidP="00406179" w:rsidRDefault="005A784B" w14:paraId="55F2D85B" w14:textId="07A190F7">
      <w:pPr>
        <w:pStyle w:val="ListParagraph"/>
        <w:numPr>
          <w:ilvl w:val="0"/>
          <w:numId w:val="5"/>
        </w:numPr>
        <w:rPr>
          <w:lang w:val="en-US"/>
        </w:rPr>
      </w:pPr>
      <w:r>
        <w:rPr>
          <w:lang w:val="en-US"/>
        </w:rPr>
        <w:t xml:space="preserve">95% of school secretaries regularly have to spend time </w:t>
      </w:r>
      <w:r w:rsidR="00103478">
        <w:rPr>
          <w:lang w:val="en-US"/>
        </w:rPr>
        <w:t xml:space="preserve">catching up on duties from the previous day because there is too much work and too few workers. </w:t>
      </w:r>
    </w:p>
    <w:p w:rsidRPr="00406179" w:rsidR="00103478" w:rsidP="00406179" w:rsidRDefault="00103478" w14:paraId="11759991" w14:textId="3B0078E2">
      <w:pPr>
        <w:pStyle w:val="ListParagraph"/>
        <w:numPr>
          <w:ilvl w:val="0"/>
          <w:numId w:val="5"/>
        </w:numPr>
        <w:rPr>
          <w:lang w:val="en-US"/>
        </w:rPr>
      </w:pPr>
      <w:r>
        <w:rPr>
          <w:lang w:val="en-US"/>
        </w:rPr>
        <w:t>41% of custodians say there are parts of their schools that are not cleaned every day</w:t>
      </w:r>
      <w:r w:rsidR="009A15D4">
        <w:rPr>
          <w:lang w:val="en-US"/>
        </w:rPr>
        <w:t xml:space="preserve">. And 70% say they cannot get all of their duties done in a day because there is too much work and not enough workers. </w:t>
      </w:r>
    </w:p>
    <w:p w:rsidRPr="009A15D4" w:rsidR="001B498D" w:rsidP="009A15D4" w:rsidRDefault="001B498D" w14:paraId="640EA2CE" w14:textId="77777777">
      <w:pPr>
        <w:rPr>
          <w:lang w:val="en-US"/>
        </w:rPr>
      </w:pPr>
    </w:p>
    <w:p w:rsidRPr="009A15D4" w:rsidR="001B498D" w:rsidP="009A15D4" w:rsidRDefault="001B498D" w14:paraId="20889FDD" w14:textId="77777777">
      <w:pPr>
        <w:rPr>
          <w:lang w:val="en-US"/>
        </w:rPr>
      </w:pPr>
      <w:r w:rsidRPr="009A15D4">
        <w:rPr>
          <w:b/>
          <w:bCs/>
          <w:lang w:val="en-US"/>
        </w:rPr>
        <w:t>Ask the MPP to publicly support our demands</w:t>
      </w:r>
    </w:p>
    <w:p w:rsidR="00187A86" w:rsidP="0F427855" w:rsidRDefault="00187A86" w14:paraId="2AEE5015" w14:textId="7464070A">
      <w:pPr>
        <w:pStyle w:val="Normal"/>
        <w:numPr>
          <w:ilvl w:val="0"/>
          <w:numId w:val="8"/>
        </w:numPr>
        <w:spacing w:after="0" w:line="278" w:lineRule="auto"/>
        <w:rPr/>
      </w:pPr>
      <w:r w:rsidR="00187A86">
        <w:rPr/>
        <w:t xml:space="preserve">Publicly call for </w:t>
      </w:r>
      <w:r w:rsidR="00187A86">
        <w:rPr/>
        <w:t>additional</w:t>
      </w:r>
      <w:r w:rsidR="00187A86">
        <w:rPr/>
        <w:t xml:space="preserve"> funding for Ontario school boards to hire more education workers across all classifications to support students and their learning environments. </w:t>
      </w:r>
    </w:p>
    <w:p w:rsidR="00187A86" w:rsidP="00187A86" w:rsidRDefault="00187A86" w14:paraId="13830D86" w14:textId="472BD558">
      <w:pPr>
        <w:pStyle w:val="ListParagraph"/>
        <w:numPr>
          <w:ilvl w:val="0"/>
          <w:numId w:val="7"/>
        </w:numPr>
        <w:spacing w:after="0" w:line="278" w:lineRule="auto"/>
        <w:rPr/>
      </w:pPr>
      <w:r w:rsidR="3DDE1399">
        <w:rPr/>
        <w:t xml:space="preserve">Publicly call for the government and school boards to reach </w:t>
      </w:r>
      <w:r w:rsidR="3DDE1399">
        <w:rPr/>
        <w:t>collective agreements</w:t>
      </w:r>
      <w:r w:rsidR="3DDE1399">
        <w:rPr/>
        <w:t xml:space="preserve"> that include measures to increase staffing levels and improve supports for students, reduce violent incidents, and create well-paying, </w:t>
      </w:r>
      <w:r w:rsidR="3DDE1399">
        <w:rPr/>
        <w:t>secure</w:t>
      </w:r>
      <w:r w:rsidR="3DDE1399">
        <w:rPr/>
        <w:t xml:space="preserve"> and sustainable jobs at school boards. </w:t>
      </w:r>
    </w:p>
    <w:p w:rsidRPr="001678F8" w:rsidR="001B498D" w:rsidP="00D608EE" w:rsidRDefault="001B498D" w14:paraId="158BB9E2" w14:textId="00ED0DDC">
      <w:pPr>
        <w:rPr>
          <w:lang w:val="en-US"/>
        </w:rPr>
      </w:pPr>
      <w:r w:rsidRPr="00D608EE">
        <w:rPr>
          <w:lang w:val="en-US"/>
        </w:rPr>
        <w:t xml:space="preserve"> </w:t>
      </w:r>
    </w:p>
    <w:p w:rsidR="003D5B98" w:rsidP="001B498D" w:rsidRDefault="001B498D" w14:paraId="7668E5D3" w14:textId="33209F78">
      <w:r>
        <w:rPr>
          <w:i/>
          <w:iCs/>
          <w:lang w:val="en-US"/>
        </w:rPr>
        <w:t>Remember to write down their response. This will be key information you will want to share with members and allies after the meetin</w:t>
      </w:r>
      <w:r w:rsidR="00D608EE">
        <w:rPr>
          <w:i/>
          <w:iCs/>
          <w:lang w:val="en-US"/>
        </w:rPr>
        <w:t>g</w:t>
      </w:r>
    </w:p>
    <w:sectPr w:rsidR="003D5B9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88E"/>
    <w:multiLevelType w:val="hybridMultilevel"/>
    <w:tmpl w:val="8138A81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52E675C"/>
    <w:multiLevelType w:val="hybridMultilevel"/>
    <w:tmpl w:val="90442AF0"/>
    <w:lvl w:ilvl="0" w:tplc="4ABEF3CC">
      <w:start w:val="3"/>
      <w:numFmt w:val="bullet"/>
      <w:lvlText w:val="-"/>
      <w:lvlJc w:val="left"/>
      <w:pPr>
        <w:ind w:left="720" w:hanging="360"/>
      </w:pPr>
      <w:rPr>
        <w:rFonts w:hint="default" w:ascii="Aptos" w:hAnsi="Aptos" w:eastAsiaTheme="minorHAnsi" w:cstheme="minorBidi"/>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79C1B02"/>
    <w:multiLevelType w:val="hybridMultilevel"/>
    <w:tmpl w:val="8864046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F655B2F"/>
    <w:multiLevelType w:val="hybridMultilevel"/>
    <w:tmpl w:val="D5A6E17A"/>
    <w:lvl w:ilvl="0" w:tplc="10090001">
      <w:start w:val="1"/>
      <w:numFmt w:val="bullet"/>
      <w:lvlText w:val=""/>
      <w:lvlJc w:val="left"/>
      <w:pPr>
        <w:ind w:left="1080" w:hanging="360"/>
      </w:pPr>
      <w:rPr>
        <w:rFonts w:hint="default" w:ascii="Symbol" w:hAnsi="Symbol"/>
      </w:rPr>
    </w:lvl>
    <w:lvl w:ilvl="1" w:tplc="10090003">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4" w15:restartNumberingAfterBreak="0">
    <w:nsid w:val="334405E8"/>
    <w:multiLevelType w:val="hybridMultilevel"/>
    <w:tmpl w:val="9210F338"/>
    <w:lvl w:ilvl="0" w:tplc="10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7AB1188D"/>
    <w:multiLevelType w:val="hybridMultilevel"/>
    <w:tmpl w:val="838AD4D2"/>
    <w:lvl w:ilvl="0" w:tplc="1009000B">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7B3B610A"/>
    <w:multiLevelType w:val="hybridMultilevel"/>
    <w:tmpl w:val="EA88002E"/>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7" w15:restartNumberingAfterBreak="0">
    <w:nsid w:val="7C424F19"/>
    <w:multiLevelType w:val="hybridMultilevel"/>
    <w:tmpl w:val="3FB0ABE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3642235">
    <w:abstractNumId w:val="7"/>
  </w:num>
  <w:num w:numId="2" w16cid:durableId="378087600">
    <w:abstractNumId w:val="1"/>
  </w:num>
  <w:num w:numId="3" w16cid:durableId="1841895615">
    <w:abstractNumId w:val="3"/>
  </w:num>
  <w:num w:numId="4" w16cid:durableId="1002664690">
    <w:abstractNumId w:val="6"/>
  </w:num>
  <w:num w:numId="5" w16cid:durableId="45186993">
    <w:abstractNumId w:val="0"/>
  </w:num>
  <w:num w:numId="6" w16cid:durableId="1834296912">
    <w:abstractNumId w:val="2"/>
  </w:num>
  <w:num w:numId="7" w16cid:durableId="1107192630">
    <w:abstractNumId w:val="4"/>
  </w:num>
  <w:num w:numId="8" w16cid:durableId="474883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8D"/>
    <w:rsid w:val="00016FD5"/>
    <w:rsid w:val="00052A61"/>
    <w:rsid w:val="00075AC0"/>
    <w:rsid w:val="000C66E6"/>
    <w:rsid w:val="00103478"/>
    <w:rsid w:val="00187A86"/>
    <w:rsid w:val="001B498D"/>
    <w:rsid w:val="001F730C"/>
    <w:rsid w:val="00226C50"/>
    <w:rsid w:val="00266500"/>
    <w:rsid w:val="003126C2"/>
    <w:rsid w:val="003D5B98"/>
    <w:rsid w:val="00406179"/>
    <w:rsid w:val="00431EBE"/>
    <w:rsid w:val="00467C5A"/>
    <w:rsid w:val="00571E7A"/>
    <w:rsid w:val="005778ED"/>
    <w:rsid w:val="005A784B"/>
    <w:rsid w:val="006260D3"/>
    <w:rsid w:val="0064436C"/>
    <w:rsid w:val="006C288C"/>
    <w:rsid w:val="00710FC3"/>
    <w:rsid w:val="00762CED"/>
    <w:rsid w:val="0086281D"/>
    <w:rsid w:val="008C07EB"/>
    <w:rsid w:val="009A15D4"/>
    <w:rsid w:val="009D1CEE"/>
    <w:rsid w:val="00A76D8D"/>
    <w:rsid w:val="00AA2E5C"/>
    <w:rsid w:val="00AE5AB4"/>
    <w:rsid w:val="00D608EE"/>
    <w:rsid w:val="00D60900"/>
    <w:rsid w:val="00FE3F30"/>
    <w:rsid w:val="0F427855"/>
    <w:rsid w:val="147147C3"/>
    <w:rsid w:val="1BDE18E0"/>
    <w:rsid w:val="20B0B9AB"/>
    <w:rsid w:val="237D263F"/>
    <w:rsid w:val="3DDE1399"/>
    <w:rsid w:val="3FB7650B"/>
    <w:rsid w:val="73B607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0D51"/>
  <w15:chartTrackingRefBased/>
  <w15:docId w15:val="{D9F854CA-BBE5-4B36-BA61-C42FF76B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498D"/>
    <w:pPr>
      <w:spacing w:after="160" w:line="259" w:lineRule="auto"/>
    </w:pPr>
    <w:rPr>
      <w:sz w:val="22"/>
      <w:szCs w:val="22"/>
    </w:rPr>
  </w:style>
  <w:style w:type="paragraph" w:styleId="Heading1">
    <w:name w:val="heading 1"/>
    <w:basedOn w:val="Normal"/>
    <w:next w:val="Normal"/>
    <w:link w:val="Heading1Char"/>
    <w:uiPriority w:val="9"/>
    <w:qFormat/>
    <w:rsid w:val="001B49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9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9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9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9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98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498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498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498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498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498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498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498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498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498D"/>
    <w:rPr>
      <w:rFonts w:eastAsiaTheme="majorEastAsia" w:cstheme="majorBidi"/>
      <w:color w:val="272727" w:themeColor="text1" w:themeTint="D8"/>
    </w:rPr>
  </w:style>
  <w:style w:type="paragraph" w:styleId="Title">
    <w:name w:val="Title"/>
    <w:basedOn w:val="Normal"/>
    <w:next w:val="Normal"/>
    <w:link w:val="TitleChar"/>
    <w:uiPriority w:val="10"/>
    <w:qFormat/>
    <w:rsid w:val="001B498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498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498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4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98D"/>
    <w:pPr>
      <w:spacing w:before="160"/>
      <w:jc w:val="center"/>
    </w:pPr>
    <w:rPr>
      <w:i/>
      <w:iCs/>
      <w:color w:val="404040" w:themeColor="text1" w:themeTint="BF"/>
    </w:rPr>
  </w:style>
  <w:style w:type="character" w:styleId="QuoteChar" w:customStyle="1">
    <w:name w:val="Quote Char"/>
    <w:basedOn w:val="DefaultParagraphFont"/>
    <w:link w:val="Quote"/>
    <w:uiPriority w:val="29"/>
    <w:rsid w:val="001B498D"/>
    <w:rPr>
      <w:i/>
      <w:iCs/>
      <w:color w:val="404040" w:themeColor="text1" w:themeTint="BF"/>
    </w:rPr>
  </w:style>
  <w:style w:type="paragraph" w:styleId="ListParagraph">
    <w:name w:val="List Paragraph"/>
    <w:basedOn w:val="Normal"/>
    <w:uiPriority w:val="34"/>
    <w:qFormat/>
    <w:rsid w:val="001B498D"/>
    <w:pPr>
      <w:ind w:left="720"/>
      <w:contextualSpacing/>
    </w:pPr>
  </w:style>
  <w:style w:type="character" w:styleId="IntenseEmphasis">
    <w:name w:val="Intense Emphasis"/>
    <w:basedOn w:val="DefaultParagraphFont"/>
    <w:uiPriority w:val="21"/>
    <w:qFormat/>
    <w:rsid w:val="001B498D"/>
    <w:rPr>
      <w:i/>
      <w:iCs/>
      <w:color w:val="0F4761" w:themeColor="accent1" w:themeShade="BF"/>
    </w:rPr>
  </w:style>
  <w:style w:type="paragraph" w:styleId="IntenseQuote">
    <w:name w:val="Intense Quote"/>
    <w:basedOn w:val="Normal"/>
    <w:next w:val="Normal"/>
    <w:link w:val="IntenseQuoteChar"/>
    <w:uiPriority w:val="30"/>
    <w:qFormat/>
    <w:rsid w:val="001B49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498D"/>
    <w:rPr>
      <w:i/>
      <w:iCs/>
      <w:color w:val="0F4761" w:themeColor="accent1" w:themeShade="BF"/>
    </w:rPr>
  </w:style>
  <w:style w:type="character" w:styleId="IntenseReference">
    <w:name w:val="Intense Reference"/>
    <w:basedOn w:val="DefaultParagraphFont"/>
    <w:uiPriority w:val="32"/>
    <w:qFormat/>
    <w:rsid w:val="001B4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E7B5DF54F64E853C6CD8152C5308" ma:contentTypeVersion="19" ma:contentTypeDescription="Create a new document." ma:contentTypeScope="" ma:versionID="b040389b7c5b7734a01281bbbd41ca00">
  <xsd:schema xmlns:xsd="http://www.w3.org/2001/XMLSchema" xmlns:xs="http://www.w3.org/2001/XMLSchema" xmlns:p="http://schemas.microsoft.com/office/2006/metadata/properties" xmlns:ns2="81898a33-0e14-44d2-a1fd-ee2cf08b7e40" xmlns:ns3="720a07ad-46e5-42f3-9262-3cca7b924e36" xmlns:ns4="8288a1f8-83cf-4b80-aaf8-98e575a96b9e" targetNamespace="http://schemas.microsoft.com/office/2006/metadata/properties" ma:root="true" ma:fieldsID="b6d313439edfe8b1f16edf44378429ef" ns2:_="" ns3:_="" ns4:_="">
    <xsd:import namespace="81898a33-0e14-44d2-a1fd-ee2cf08b7e40"/>
    <xsd:import namespace="720a07ad-46e5-42f3-9262-3cca7b924e36"/>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8a33-0e14-44d2-a1fd-ee2cf08b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07ad-46e5-42f3-9262-3cca7b924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e28630-8607-4f7d-9076-18393ea62c62}" ma:internalName="TaxCatchAll" ma:showField="CatchAllData" ma:web="720a07ad-46e5-42f3-9262-3cca7b924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81898a33-0e14-44d2-a1fd-ee2cf08b7e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F1FF57-B123-44D9-A13C-3CFEC373C8E8}"/>
</file>

<file path=customXml/itemProps2.xml><?xml version="1.0" encoding="utf-8"?>
<ds:datastoreItem xmlns:ds="http://schemas.openxmlformats.org/officeDocument/2006/customXml" ds:itemID="{9738D849-1045-418D-BA91-35E7BFD12903}"/>
</file>

<file path=customXml/itemProps3.xml><?xml version="1.0" encoding="utf-8"?>
<ds:datastoreItem xmlns:ds="http://schemas.openxmlformats.org/officeDocument/2006/customXml" ds:itemID="{5AA65117-2C10-413A-9901-08482149D6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Crow</dc:creator>
  <keywords/>
  <dc:description/>
  <lastModifiedBy>Daniel Crow</lastModifiedBy>
  <revision>27</revision>
  <dcterms:created xsi:type="dcterms:W3CDTF">2026-02-05T13:13:00.0000000Z</dcterms:created>
  <dcterms:modified xsi:type="dcterms:W3CDTF">2026-02-10T21:37:50.0975480Z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0x010100F277E7B5DF54F64E853C6CD8152C5308</vt:lpwstr>
  </property>
  <property fmtid="{D5CDD505-2E9C-101B-9397-08002B2CF9AE}" pid="3" name="MediaServiceImageTags">
    <vt:lpwstr/>
  </property>
</Properties>
</file>